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84B" w:rsidRDefault="008451E9">
      <w:pPr>
        <w:pStyle w:val="11"/>
        <w:spacing w:before="3"/>
        <w:ind w:left="0" w:right="97"/>
        <w:jc w:val="center"/>
        <w:rPr>
          <w:b w:val="0"/>
          <w:bCs w:val="0"/>
          <w:lang w:eastAsia="zh-CN"/>
        </w:rPr>
      </w:pPr>
      <w:r>
        <w:rPr>
          <w:lang w:eastAsia="zh-CN"/>
        </w:rPr>
        <w:t>北京师范大学</w:t>
      </w:r>
      <w:r>
        <w:rPr>
          <w:rFonts w:hint="eastAsia"/>
          <w:lang w:eastAsia="zh-CN"/>
        </w:rPr>
        <w:t>永</w:t>
      </w:r>
      <w:r>
        <w:rPr>
          <w:lang w:eastAsia="zh-CN"/>
        </w:rPr>
        <w:t>平</w:t>
      </w:r>
      <w:r w:rsidR="00F73226">
        <w:rPr>
          <w:rFonts w:hint="eastAsia"/>
          <w:lang w:eastAsia="zh-CN"/>
        </w:rPr>
        <w:t>境外交流</w:t>
      </w:r>
      <w:r>
        <w:rPr>
          <w:lang w:eastAsia="zh-CN"/>
        </w:rPr>
        <w:t>贷学金使用协议</w:t>
      </w:r>
    </w:p>
    <w:p w:rsidR="00C9584B" w:rsidRDefault="008451E9">
      <w:pPr>
        <w:spacing w:before="141"/>
        <w:ind w:right="97"/>
        <w:jc w:val="center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（协议编号</w:t>
      </w:r>
      <w:r>
        <w:rPr>
          <w:rFonts w:ascii="宋体" w:eastAsia="宋体" w:hAnsi="宋体" w:cs="宋体" w:hint="eastAsia"/>
          <w:color w:val="FF0000"/>
          <w:sz w:val="28"/>
          <w:szCs w:val="28"/>
          <w:lang w:eastAsia="zh-CN"/>
        </w:rPr>
        <w:t xml:space="preserve">      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年 </w:t>
      </w:r>
      <w:r>
        <w:rPr>
          <w:rFonts w:ascii="宋体" w:eastAsia="宋体" w:hAnsi="宋体" w:cs="宋体"/>
          <w:spacing w:val="44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z w:val="28"/>
          <w:szCs w:val="28"/>
          <w:lang w:eastAsia="zh-CN"/>
        </w:rPr>
        <w:t>第</w:t>
      </w:r>
      <w:r>
        <w:rPr>
          <w:rFonts w:ascii="宋体" w:eastAsia="宋体" w:hAnsi="宋体" w:cs="宋体" w:hint="eastAsia"/>
          <w:color w:val="FF0000"/>
          <w:sz w:val="28"/>
          <w:szCs w:val="28"/>
          <w:lang w:eastAsia="zh-CN"/>
        </w:rPr>
        <w:t xml:space="preserve">      </w:t>
      </w:r>
      <w:r>
        <w:rPr>
          <w:rFonts w:ascii="宋体" w:eastAsia="宋体" w:hAnsi="宋体" w:cs="宋体"/>
          <w:sz w:val="28"/>
          <w:szCs w:val="28"/>
          <w:lang w:eastAsia="zh-CN"/>
        </w:rPr>
        <w:t>号）</w:t>
      </w:r>
    </w:p>
    <w:p w:rsidR="00C9584B" w:rsidRDefault="008451E9">
      <w:pPr>
        <w:spacing w:before="141"/>
        <w:ind w:right="97"/>
        <w:jc w:val="center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（20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21</w:t>
      </w:r>
      <w:r>
        <w:rPr>
          <w:rFonts w:ascii="宋体" w:eastAsia="宋体" w:hAnsi="宋体" w:cs="宋体"/>
          <w:sz w:val="24"/>
          <w:szCs w:val="24"/>
          <w:lang w:eastAsia="zh-CN"/>
        </w:rPr>
        <w:t>版）</w:t>
      </w:r>
    </w:p>
    <w:p w:rsidR="00C9584B" w:rsidRDefault="00C9584B">
      <w:pPr>
        <w:rPr>
          <w:rFonts w:ascii="宋体" w:eastAsia="宋体" w:hAnsi="宋体" w:cs="宋体"/>
          <w:sz w:val="24"/>
          <w:szCs w:val="24"/>
          <w:lang w:eastAsia="zh-CN"/>
        </w:rPr>
      </w:pPr>
    </w:p>
    <w:p w:rsidR="00C9584B" w:rsidRDefault="00C9584B">
      <w:pPr>
        <w:spacing w:before="9"/>
        <w:rPr>
          <w:rFonts w:ascii="宋体" w:eastAsia="宋体" w:hAnsi="宋体" w:cs="宋体"/>
          <w:sz w:val="18"/>
          <w:szCs w:val="18"/>
          <w:lang w:eastAsia="zh-CN"/>
        </w:rPr>
      </w:pPr>
    </w:p>
    <w:p w:rsidR="00C9584B" w:rsidRDefault="008451E9">
      <w:pPr>
        <w:pStyle w:val="11"/>
        <w:ind w:right="2539"/>
        <w:rPr>
          <w:b w:val="0"/>
          <w:bCs w:val="0"/>
          <w:lang w:eastAsia="zh-CN"/>
        </w:rPr>
      </w:pPr>
      <w:r>
        <w:rPr>
          <w:lang w:eastAsia="zh-CN"/>
        </w:rPr>
        <w:t>甲方：北京师范大学教育基金会</w:t>
      </w:r>
    </w:p>
    <w:p w:rsidR="00C9584B" w:rsidRDefault="008451E9">
      <w:pPr>
        <w:pStyle w:val="a3"/>
        <w:spacing w:before="37" w:line="273" w:lineRule="auto"/>
        <w:ind w:right="2539"/>
        <w:rPr>
          <w:lang w:eastAsia="zh-CN"/>
        </w:rPr>
      </w:pPr>
      <w:r>
        <w:rPr>
          <w:lang w:eastAsia="zh-CN"/>
        </w:rPr>
        <w:t>地址：北京市海淀区新街口外大街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19</w:t>
      </w:r>
      <w:r>
        <w:rPr>
          <w:spacing w:val="-59"/>
          <w:lang w:eastAsia="zh-CN"/>
        </w:rPr>
        <w:t xml:space="preserve"> </w:t>
      </w:r>
      <w:r>
        <w:rPr>
          <w:lang w:eastAsia="zh-CN"/>
        </w:rPr>
        <w:t>号北京师范大学教育基金会 邮政编码：100875</w:t>
      </w:r>
    </w:p>
    <w:p w:rsidR="00C9584B" w:rsidRDefault="008451E9">
      <w:pPr>
        <w:pStyle w:val="a3"/>
        <w:adjustRightInd w:val="0"/>
        <w:spacing w:before="7" w:line="274" w:lineRule="auto"/>
        <w:ind w:left="0" w:firstLineChars="50" w:firstLine="105"/>
        <w:rPr>
          <w:lang w:eastAsia="zh-CN"/>
        </w:rPr>
      </w:pPr>
      <w:r>
        <w:rPr>
          <w:lang w:eastAsia="zh-CN"/>
        </w:rPr>
        <w:t>联系电话：86—10—58800780,58802081 传真号码：86—10—58800368</w:t>
      </w:r>
    </w:p>
    <w:p w:rsidR="00C9584B" w:rsidRDefault="008451E9">
      <w:pPr>
        <w:pStyle w:val="a3"/>
        <w:spacing w:before="7" w:line="273" w:lineRule="auto"/>
        <w:ind w:right="5780"/>
      </w:pPr>
      <w:r>
        <w:t>电子邮箱：</w:t>
      </w:r>
      <w:hyperlink r:id="rId6">
        <w:r>
          <w:t>bnuef@bnu.edu.cn</w:t>
        </w:r>
      </w:hyperlink>
      <w:r>
        <w:t xml:space="preserve"> </w:t>
      </w:r>
      <w:bookmarkStart w:id="0" w:name="_GoBack"/>
      <w:bookmarkEnd w:id="0"/>
      <w:r>
        <w:t>网址：</w:t>
      </w:r>
      <w:hyperlink r:id="rId7">
        <w:r>
          <w:t>www.bnuef.org</w:t>
        </w:r>
      </w:hyperlink>
    </w:p>
    <w:p w:rsidR="00C9584B" w:rsidRDefault="00C9584B">
      <w:pPr>
        <w:spacing w:before="11"/>
        <w:rPr>
          <w:rFonts w:ascii="宋体" w:eastAsia="宋体" w:hAnsi="宋体" w:cs="宋体"/>
          <w:sz w:val="28"/>
          <w:szCs w:val="28"/>
        </w:rPr>
      </w:pPr>
    </w:p>
    <w:p w:rsidR="00C9584B" w:rsidRDefault="008451E9">
      <w:pPr>
        <w:pStyle w:val="11"/>
        <w:tabs>
          <w:tab w:val="left" w:pos="2800"/>
        </w:tabs>
        <w:ind w:right="2539"/>
        <w:rPr>
          <w:b w:val="0"/>
          <w:bCs w:val="0"/>
          <w:lang w:eastAsia="zh-CN"/>
        </w:rPr>
      </w:pPr>
      <w:r>
        <w:rPr>
          <w:lang w:eastAsia="zh-CN"/>
        </w:rPr>
        <w:t>乙方：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lang w:eastAsia="zh-CN"/>
        </w:rPr>
        <w:t>(学生)</w:t>
      </w:r>
    </w:p>
    <w:p w:rsidR="00C9584B" w:rsidRDefault="008451E9">
      <w:pPr>
        <w:spacing w:before="37"/>
        <w:ind w:left="120" w:right="253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基本信息：</w:t>
      </w:r>
    </w:p>
    <w:p w:rsidR="00C9584B" w:rsidRDefault="008451E9">
      <w:pPr>
        <w:tabs>
          <w:tab w:val="left" w:pos="4805"/>
          <w:tab w:val="left" w:pos="5525"/>
          <w:tab w:val="left" w:pos="5631"/>
          <w:tab w:val="left" w:pos="8133"/>
        </w:tabs>
        <w:spacing w:before="37" w:line="273" w:lineRule="auto"/>
        <w:ind w:left="120" w:right="493"/>
        <w:rPr>
          <w:rFonts w:ascii="宋体" w:eastAsia="宋体" w:hAnsi="宋体" w:cs="宋体"/>
          <w:sz w:val="21"/>
          <w:szCs w:val="21"/>
          <w:u w:val="single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身份证号码：</w:t>
      </w:r>
      <w:r>
        <w:rPr>
          <w:rFonts w:ascii="宋体" w:eastAsia="宋体" w:hAnsi="宋体" w:cs="宋体" w:hint="eastAsia"/>
          <w:sz w:val="21"/>
          <w:szCs w:val="21"/>
          <w:u w:val="single"/>
          <w:lang w:eastAsia="zh-CN"/>
        </w:rPr>
        <w:t xml:space="preserve">                  </w:t>
      </w:r>
      <w:r>
        <w:rPr>
          <w:rFonts w:ascii="宋体" w:eastAsia="宋体" w:hAnsi="宋体" w:cs="宋体"/>
          <w:sz w:val="21"/>
          <w:szCs w:val="21"/>
          <w:lang w:eastAsia="zh-CN"/>
        </w:rPr>
        <w:t>学号：</w:t>
      </w:r>
      <w:r>
        <w:rPr>
          <w:rFonts w:ascii="宋体" w:eastAsia="宋体" w:hAnsi="宋体" w:cs="宋体" w:hint="eastAsia"/>
          <w:sz w:val="21"/>
          <w:szCs w:val="21"/>
          <w:u w:val="single"/>
          <w:lang w:eastAsia="zh-CN"/>
        </w:rPr>
        <w:t xml:space="preserve">                        </w:t>
      </w:r>
    </w:p>
    <w:p w:rsidR="008451E9" w:rsidRDefault="008451E9">
      <w:pPr>
        <w:tabs>
          <w:tab w:val="left" w:pos="4805"/>
          <w:tab w:val="left" w:pos="5525"/>
          <w:tab w:val="left" w:pos="5631"/>
          <w:tab w:val="left" w:pos="8133"/>
        </w:tabs>
        <w:spacing w:before="37" w:line="273" w:lineRule="auto"/>
        <w:ind w:left="120" w:right="493"/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所在院系、专业：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Theme="minorEastAsia" w:hAnsiTheme="minorEastAsia" w:cs="Times New Roman" w:hint="eastAsia"/>
          <w:sz w:val="21"/>
          <w:szCs w:val="21"/>
          <w:u w:val="single" w:color="000000"/>
          <w:lang w:eastAsia="zh-CN"/>
        </w:rPr>
        <w:t xml:space="preserve">                         </w:t>
      </w:r>
    </w:p>
    <w:p w:rsidR="00C9584B" w:rsidRDefault="008451E9">
      <w:pPr>
        <w:tabs>
          <w:tab w:val="left" w:pos="4805"/>
          <w:tab w:val="left" w:pos="5525"/>
          <w:tab w:val="left" w:pos="5631"/>
          <w:tab w:val="left" w:pos="8133"/>
        </w:tabs>
        <w:spacing w:before="37" w:line="273" w:lineRule="auto"/>
        <w:ind w:left="120" w:right="493"/>
        <w:rPr>
          <w:rFonts w:ascii="宋体" w:eastAsia="宋体" w:hAnsi="宋体" w:cs="宋体"/>
          <w:b/>
          <w:bCs/>
          <w:w w:val="99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通讯地址：</w:t>
      </w:r>
      <w:r>
        <w:rPr>
          <w:rFonts w:ascii="Times New Roman" w:hAnsi="Times New Roman" w:cs="Times New Roman" w:hint="eastAsia"/>
          <w:sz w:val="21"/>
          <w:szCs w:val="21"/>
          <w:u w:val="single" w:color="000000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邮政编码：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w w:val="34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eastAsia="宋体" w:hAnsi="宋体"/>
          <w:sz w:val="21"/>
          <w:szCs w:val="21"/>
          <w:lang w:eastAsia="zh-CN"/>
        </w:rPr>
        <w:t>联系电话（目前正在使用）</w:t>
      </w:r>
      <w:r>
        <w:rPr>
          <w:rFonts w:ascii="宋体" w:eastAsia="宋体" w:hAnsi="宋体" w:cs="宋体"/>
          <w:spacing w:val="-8"/>
          <w:w w:val="99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spacing w:val="-8"/>
          <w:w w:val="99"/>
          <w:sz w:val="21"/>
          <w:szCs w:val="21"/>
          <w:u w:val="single" w:color="000000"/>
          <w:lang w:eastAsia="zh-CN"/>
        </w:rPr>
        <w:tab/>
      </w:r>
      <w:r>
        <w:rPr>
          <w:rFonts w:asciiTheme="minorEastAsia" w:hAnsiTheme="minorEastAsia" w:cs="Times New Roman" w:hint="eastAsia"/>
          <w:spacing w:val="-8"/>
          <w:w w:val="99"/>
          <w:sz w:val="21"/>
          <w:szCs w:val="21"/>
          <w:u w:val="single" w:color="000000"/>
          <w:lang w:eastAsia="zh-CN"/>
        </w:rPr>
        <w:t xml:space="preserve">                </w:t>
      </w:r>
      <w:r>
        <w:rPr>
          <w:rFonts w:ascii="Times New Roman" w:eastAsia="Times New Roman" w:hAnsi="Times New Roman" w:cs="Times New Roman"/>
          <w:spacing w:val="-8"/>
          <w:w w:val="99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w w:val="99"/>
          <w:sz w:val="21"/>
          <w:szCs w:val="21"/>
          <w:lang w:eastAsia="zh-CN"/>
        </w:rPr>
        <w:t xml:space="preserve"> </w:t>
      </w:r>
      <w:r>
        <w:rPr>
          <w:rFonts w:ascii="宋体" w:eastAsia="宋体" w:hAnsi="宋体"/>
          <w:sz w:val="21"/>
          <w:szCs w:val="21"/>
          <w:lang w:eastAsia="zh-CN"/>
        </w:rPr>
        <w:t>电子邮箱（常用邮箱</w:t>
      </w:r>
      <w:r>
        <w:rPr>
          <w:rFonts w:ascii="宋体" w:eastAsia="宋体" w:hAnsi="宋体" w:cs="宋体"/>
          <w:spacing w:val="-10"/>
          <w:w w:val="99"/>
          <w:sz w:val="21"/>
          <w:szCs w:val="21"/>
          <w:lang w:eastAsia="zh-CN"/>
        </w:rPr>
        <w:t>）：</w:t>
      </w:r>
      <w:r>
        <w:rPr>
          <w:rFonts w:ascii="Times New Roman" w:eastAsia="Times New Roman" w:hAnsi="Times New Roman" w:cs="Times New Roman"/>
          <w:spacing w:val="-10"/>
          <w:w w:val="99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QQ:</w:t>
      </w:r>
      <w:r>
        <w:rPr>
          <w:rFonts w:asciiTheme="minorEastAsia" w:hAnsiTheme="minorEastAsia" w:cs="Times New Roman" w:hint="eastAsia"/>
          <w:w w:val="99"/>
          <w:sz w:val="21"/>
          <w:szCs w:val="21"/>
          <w:u w:val="single" w:color="000000"/>
          <w:lang w:eastAsia="zh-CN"/>
        </w:rPr>
        <w:t xml:space="preserve">       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w w:val="34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2"/>
          <w:w w:val="99"/>
          <w:sz w:val="21"/>
          <w:szCs w:val="21"/>
          <w:lang w:eastAsia="zh-CN"/>
        </w:rPr>
        <w:t>乙方指定账户（默认学校为乙方设立的账户，如不是学校发放的</w:t>
      </w:r>
      <w:proofErr w:type="gramStart"/>
      <w:r>
        <w:rPr>
          <w:rFonts w:ascii="宋体" w:eastAsia="宋体" w:hAnsi="宋体" w:cs="宋体"/>
          <w:b/>
          <w:bCs/>
          <w:spacing w:val="-2"/>
          <w:w w:val="99"/>
          <w:sz w:val="21"/>
          <w:szCs w:val="21"/>
          <w:lang w:eastAsia="zh-CN"/>
        </w:rPr>
        <w:t>银行卡请填写</w:t>
      </w:r>
      <w:proofErr w:type="gramEnd"/>
      <w:r>
        <w:rPr>
          <w:rFonts w:ascii="宋体" w:eastAsia="宋体" w:hAnsi="宋体" w:cs="宋体"/>
          <w:b/>
          <w:bCs/>
          <w:spacing w:val="-2"/>
          <w:w w:val="99"/>
          <w:sz w:val="21"/>
          <w:szCs w:val="21"/>
          <w:lang w:eastAsia="zh-CN"/>
        </w:rPr>
        <w:t>）：</w:t>
      </w:r>
      <w:r>
        <w:rPr>
          <w:rFonts w:ascii="宋体" w:eastAsia="宋体" w:hAnsi="宋体" w:cs="宋体"/>
          <w:b/>
          <w:bCs/>
          <w:w w:val="99"/>
          <w:sz w:val="21"/>
          <w:szCs w:val="21"/>
          <w:lang w:eastAsia="zh-CN"/>
        </w:rPr>
        <w:t xml:space="preserve"> </w:t>
      </w:r>
    </w:p>
    <w:p w:rsidR="00C9584B" w:rsidRDefault="008451E9">
      <w:pPr>
        <w:tabs>
          <w:tab w:val="left" w:pos="4805"/>
          <w:tab w:val="left" w:pos="5525"/>
          <w:tab w:val="left" w:pos="5631"/>
          <w:tab w:val="left" w:pos="8133"/>
        </w:tabs>
        <w:spacing w:before="37" w:line="273" w:lineRule="auto"/>
        <w:ind w:rightChars="224" w:right="493" w:firstLineChars="100" w:firstLine="21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户名：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 w:cs="Times New Roman" w:hint="eastAsia"/>
          <w:color w:val="FF0000"/>
          <w:sz w:val="21"/>
          <w:szCs w:val="21"/>
          <w:u w:val="single" w:color="000000"/>
          <w:lang w:eastAsia="zh-CN"/>
        </w:rPr>
        <w:t xml:space="preserve">                                                                                                                                    </w:t>
      </w:r>
    </w:p>
    <w:p w:rsidR="00C9584B" w:rsidRDefault="008451E9">
      <w:pPr>
        <w:pStyle w:val="a3"/>
        <w:tabs>
          <w:tab w:val="left" w:pos="4787"/>
        </w:tabs>
        <w:spacing w:before="7" w:line="274" w:lineRule="auto"/>
        <w:ind w:left="0" w:firstLineChars="100" w:firstLine="210"/>
        <w:rPr>
          <w:rFonts w:ascii="Times New Roman" w:hAnsi="Times New Roman" w:cs="Times New Roman"/>
          <w:color w:val="FF0000"/>
          <w:u w:val="single" w:color="000000"/>
          <w:lang w:eastAsia="zh-CN"/>
        </w:rPr>
      </w:pPr>
      <w:r>
        <w:rPr>
          <w:lang w:eastAsia="zh-CN"/>
        </w:rPr>
        <w:t>开户行：</w:t>
      </w:r>
      <w:r>
        <w:rPr>
          <w:rFonts w:ascii="Times New Roman" w:hAnsi="Times New Roman" w:cs="Times New Roman" w:hint="eastAsia"/>
          <w:color w:val="FF0000"/>
          <w:u w:val="single" w:color="000000"/>
          <w:lang w:eastAsia="zh-CN"/>
        </w:rPr>
        <w:t xml:space="preserve">                                                                                                                                 </w:t>
      </w:r>
    </w:p>
    <w:p w:rsidR="00C9584B" w:rsidRDefault="008451E9">
      <w:pPr>
        <w:pStyle w:val="a3"/>
        <w:tabs>
          <w:tab w:val="left" w:pos="4787"/>
        </w:tabs>
        <w:spacing w:before="7" w:line="274" w:lineRule="auto"/>
        <w:ind w:left="0" w:firstLineChars="100" w:firstLine="210"/>
        <w:rPr>
          <w:rFonts w:ascii="Times New Roman" w:eastAsia="Times New Roman" w:hAnsi="Times New Roman" w:cs="Times New Roman"/>
          <w:lang w:eastAsia="zh-CN"/>
        </w:rPr>
      </w:pPr>
      <w:proofErr w:type="gramStart"/>
      <w:r>
        <w:rPr>
          <w:lang w:eastAsia="zh-CN"/>
        </w:rPr>
        <w:t>帐号</w:t>
      </w:r>
      <w:proofErr w:type="gramEnd"/>
      <w:r>
        <w:rPr>
          <w:lang w:eastAsia="zh-CN"/>
        </w:rPr>
        <w:t>：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 w:cs="Times New Roman" w:hint="eastAsia"/>
          <w:color w:val="FF0000"/>
          <w:u w:val="single" w:color="000000"/>
          <w:lang w:eastAsia="zh-CN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w w:val="34"/>
          <w:u w:val="single" w:color="000000"/>
          <w:lang w:eastAsia="zh-CN"/>
        </w:rPr>
        <w:t xml:space="preserve"> </w:t>
      </w:r>
    </w:p>
    <w:p w:rsidR="00C9584B" w:rsidRDefault="00C9584B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9584B" w:rsidRDefault="00C9584B">
      <w:pPr>
        <w:spacing w:before="8"/>
        <w:rPr>
          <w:rFonts w:ascii="宋体" w:eastAsia="宋体" w:hAnsi="宋体"/>
          <w:sz w:val="21"/>
          <w:szCs w:val="21"/>
          <w:lang w:eastAsia="zh-CN"/>
        </w:rPr>
      </w:pPr>
    </w:p>
    <w:p w:rsidR="00C9584B" w:rsidRDefault="008451E9">
      <w:pPr>
        <w:pStyle w:val="a3"/>
        <w:spacing w:before="34" w:line="400" w:lineRule="auto"/>
        <w:ind w:right="110" w:firstLine="583"/>
        <w:rPr>
          <w:lang w:eastAsia="zh-CN"/>
        </w:rPr>
      </w:pPr>
      <w:r>
        <w:rPr>
          <w:rFonts w:hint="eastAsia"/>
          <w:lang w:eastAsia="zh-CN"/>
        </w:rPr>
        <w:t>心和公益基金会</w:t>
      </w:r>
      <w:r>
        <w:rPr>
          <w:lang w:eastAsia="zh-CN"/>
        </w:rPr>
        <w:t>热心支持祖国教育事业，积极培养青年学生自立自强意识，注重提高学生的社会责任感和诚信度，特筹集善款 1000 万元人民币，自 2011 年至 2015 年定向捐赠至我校，专项设立“北京师范大学永平自立贷学金”。</w:t>
      </w:r>
      <w:r w:rsidR="00F73226">
        <w:rPr>
          <w:rFonts w:hint="eastAsia"/>
          <w:lang w:eastAsia="zh-CN"/>
        </w:rPr>
        <w:t>2</w:t>
      </w:r>
      <w:r w:rsidR="00F73226">
        <w:rPr>
          <w:lang w:eastAsia="zh-CN"/>
        </w:rPr>
        <w:t>021</w:t>
      </w:r>
      <w:r w:rsidR="00F73226">
        <w:rPr>
          <w:rFonts w:hint="eastAsia"/>
          <w:lang w:eastAsia="zh-CN"/>
        </w:rPr>
        <w:t>年</w:t>
      </w:r>
      <w:r w:rsidR="00F73226">
        <w:rPr>
          <w:lang w:eastAsia="zh-CN"/>
        </w:rPr>
        <w:t>，在原有基础上增设“</w:t>
      </w:r>
      <w:r w:rsidR="00F73226">
        <w:rPr>
          <w:rFonts w:hint="eastAsia"/>
          <w:lang w:eastAsia="zh-CN"/>
        </w:rPr>
        <w:t>永平境外交流</w:t>
      </w:r>
      <w:r w:rsidR="00F73226">
        <w:rPr>
          <w:lang w:eastAsia="zh-CN"/>
        </w:rPr>
        <w:t>贷学金”</w:t>
      </w:r>
      <w:r w:rsidR="00F73226" w:rsidRPr="00F73226">
        <w:rPr>
          <w:lang w:eastAsia="zh-CN"/>
        </w:rPr>
        <w:t xml:space="preserve"> </w:t>
      </w:r>
      <w:r w:rsidR="00F73226">
        <w:rPr>
          <w:lang w:eastAsia="zh-CN"/>
        </w:rPr>
        <w:t>（以下简 称“贷学金”）</w:t>
      </w:r>
      <w:r w:rsidR="00F73226">
        <w:rPr>
          <w:rFonts w:hint="eastAsia"/>
          <w:lang w:eastAsia="zh-CN"/>
        </w:rPr>
        <w:t>。</w:t>
      </w:r>
      <w:r>
        <w:rPr>
          <w:lang w:eastAsia="zh-CN"/>
        </w:rPr>
        <w:t>乙方向甲方申请贷学金，甲方经审查同意发放贷学金。为维护双方利益，明确责任，恪守信用，根据《北京师范大学永平</w:t>
      </w:r>
      <w:r w:rsidR="00F73226">
        <w:rPr>
          <w:rFonts w:hint="eastAsia"/>
          <w:lang w:eastAsia="zh-CN"/>
        </w:rPr>
        <w:t>境外交流</w:t>
      </w:r>
      <w:r>
        <w:rPr>
          <w:lang w:eastAsia="zh-CN"/>
        </w:rPr>
        <w:t>贷学金实施细则》，双方经协商一致，订立本协议。</w:t>
      </w:r>
    </w:p>
    <w:p w:rsidR="00C9584B" w:rsidRPr="00181677" w:rsidRDefault="008451E9">
      <w:pPr>
        <w:pStyle w:val="a3"/>
        <w:spacing w:before="45"/>
        <w:ind w:left="705" w:right="2539"/>
        <w:rPr>
          <w:b/>
          <w:lang w:eastAsia="zh-CN"/>
        </w:rPr>
      </w:pPr>
      <w:r w:rsidRPr="00181677">
        <w:rPr>
          <w:b/>
          <w:lang w:eastAsia="zh-CN"/>
        </w:rPr>
        <w:t>一、申请贷学金金额</w:t>
      </w:r>
    </w:p>
    <w:p w:rsidR="00C9584B" w:rsidRDefault="00C9584B">
      <w:pPr>
        <w:rPr>
          <w:rFonts w:ascii="宋体" w:eastAsia="宋体" w:hAnsi="宋体" w:cs="宋体"/>
          <w:sz w:val="14"/>
          <w:szCs w:val="14"/>
          <w:lang w:eastAsia="zh-CN"/>
        </w:rPr>
      </w:pPr>
    </w:p>
    <w:p w:rsidR="00C9584B" w:rsidRDefault="008451E9">
      <w:pPr>
        <w:pStyle w:val="a3"/>
        <w:tabs>
          <w:tab w:val="left" w:pos="3779"/>
          <w:tab w:val="left" w:pos="5671"/>
        </w:tabs>
        <w:spacing w:line="403" w:lineRule="auto"/>
        <w:ind w:left="705" w:right="1562" w:firstLine="28"/>
        <w:rPr>
          <w:lang w:eastAsia="zh-CN"/>
        </w:rPr>
      </w:pPr>
      <w:r>
        <w:rPr>
          <w:lang w:eastAsia="zh-CN"/>
        </w:rPr>
        <w:t>申请金额为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 xml:space="preserve"> </w:t>
      </w:r>
      <w:r>
        <w:rPr>
          <w:rFonts w:ascii="Times New Roman" w:eastAsiaTheme="minorEastAsia" w:hAnsi="Times New Roman" w:cs="Times New Roman" w:hint="eastAsia"/>
          <w:color w:val="FF0000"/>
          <w:u w:val="single" w:color="000000"/>
          <w:lang w:eastAsia="zh-CN"/>
        </w:rPr>
        <w:t xml:space="preserve">             </w:t>
      </w:r>
      <w:ins w:id="1" w:author="user" w:date="2021-05-21T16:23:00Z">
        <w:r w:rsidR="009619F9">
          <w:rPr>
            <w:rFonts w:ascii="Times New Roman" w:eastAsiaTheme="minorEastAsia" w:hAnsi="Times New Roman" w:cs="Times New Roman"/>
            <w:color w:val="FF0000"/>
            <w:u w:val="single" w:color="000000"/>
            <w:lang w:eastAsia="zh-CN"/>
          </w:rPr>
          <w:t xml:space="preserve">  </w:t>
        </w:r>
      </w:ins>
      <w:r>
        <w:rPr>
          <w:rFonts w:ascii="Times New Roman" w:eastAsiaTheme="minorEastAsia" w:hAnsi="Times New Roman" w:cs="Times New Roman" w:hint="eastAsia"/>
          <w:color w:val="FF0000"/>
          <w:u w:val="single" w:color="000000"/>
          <w:lang w:eastAsia="zh-CN"/>
        </w:rPr>
        <w:t xml:space="preserve">     </w:t>
      </w:r>
      <w:r w:rsidR="009619F9">
        <w:rPr>
          <w:rFonts w:ascii="Times New Roman" w:eastAsiaTheme="minorEastAsia" w:hAnsi="Times New Roman" w:cs="Times New Roman"/>
          <w:color w:val="FF0000"/>
          <w:u w:val="single" w:color="000000"/>
          <w:lang w:eastAsia="zh-CN"/>
        </w:rPr>
        <w:t xml:space="preserve">     </w:t>
      </w:r>
      <w:r>
        <w:rPr>
          <w:rFonts w:ascii="Times New Roman" w:eastAsiaTheme="minorEastAsia" w:hAnsi="Times New Roman" w:cs="Times New Roman" w:hint="eastAsia"/>
          <w:color w:val="FF0000"/>
          <w:u w:val="single" w:color="000000"/>
          <w:lang w:eastAsia="zh-CN"/>
        </w:rPr>
        <w:t xml:space="preserve">  </w:t>
      </w:r>
      <w:r>
        <w:rPr>
          <w:lang w:eastAsia="zh-CN"/>
        </w:rPr>
        <w:t>(大写)，</w:t>
      </w:r>
      <w:r>
        <w:rPr>
          <w:rFonts w:ascii="Times New Roman" w:eastAsia="Times New Roman" w:hAnsi="Times New Roman" w:cs="Times New Roman"/>
          <w:color w:val="FF0000"/>
          <w:u w:val="single" w:color="000000"/>
          <w:lang w:eastAsia="zh-CN"/>
        </w:rPr>
        <w:t xml:space="preserve"> </w:t>
      </w:r>
      <w:r>
        <w:rPr>
          <w:rFonts w:asciiTheme="minorEastAsia" w:eastAsiaTheme="minorEastAsia" w:hAnsiTheme="minorEastAsia" w:cs="Times New Roman" w:hint="eastAsia"/>
          <w:color w:val="FF0000"/>
          <w:u w:val="single" w:color="000000"/>
          <w:lang w:eastAsia="zh-CN"/>
        </w:rPr>
        <w:t xml:space="preserve">  </w:t>
      </w:r>
      <w:r w:rsidR="009619F9">
        <w:rPr>
          <w:rFonts w:asciiTheme="minorEastAsia" w:eastAsiaTheme="minorEastAsia" w:hAnsiTheme="minorEastAsia" w:cs="Times New Roman"/>
          <w:color w:val="FF0000"/>
          <w:u w:val="single" w:color="000000"/>
          <w:lang w:eastAsia="zh-CN"/>
        </w:rPr>
        <w:t xml:space="preserve">  </w:t>
      </w:r>
      <w:r>
        <w:rPr>
          <w:rFonts w:asciiTheme="minorEastAsia" w:eastAsiaTheme="minorEastAsia" w:hAnsiTheme="minorEastAsia" w:cs="Times New Roman" w:hint="eastAsia"/>
          <w:color w:val="FF0000"/>
          <w:u w:val="single" w:color="000000"/>
          <w:lang w:eastAsia="zh-CN"/>
        </w:rPr>
        <w:t xml:space="preserve">         </w:t>
      </w:r>
      <w:r>
        <w:rPr>
          <w:lang w:eastAsia="zh-CN"/>
        </w:rPr>
        <w:t>(小写)。</w:t>
      </w:r>
    </w:p>
    <w:p w:rsidR="00C9584B" w:rsidRPr="00181677" w:rsidRDefault="008451E9">
      <w:pPr>
        <w:pStyle w:val="a3"/>
        <w:tabs>
          <w:tab w:val="left" w:pos="3779"/>
          <w:tab w:val="left" w:pos="5671"/>
        </w:tabs>
        <w:spacing w:line="403" w:lineRule="auto"/>
        <w:ind w:left="705" w:right="2136" w:hanging="138"/>
        <w:rPr>
          <w:b/>
          <w:lang w:eastAsia="zh-CN"/>
        </w:rPr>
      </w:pPr>
      <w:r w:rsidRPr="00181677">
        <w:rPr>
          <w:b/>
          <w:lang w:eastAsia="zh-CN"/>
        </w:rPr>
        <w:t xml:space="preserve"> 二、权利与义务</w:t>
      </w:r>
    </w:p>
    <w:p w:rsidR="00C9584B" w:rsidRDefault="008451E9">
      <w:pPr>
        <w:pStyle w:val="a3"/>
        <w:adjustRightInd w:val="0"/>
        <w:snapToGrid w:val="0"/>
        <w:spacing w:before="43" w:line="401" w:lineRule="auto"/>
        <w:ind w:left="0" w:firstLineChars="350" w:firstLine="735"/>
        <w:rPr>
          <w:lang w:eastAsia="zh-CN"/>
        </w:rPr>
      </w:pPr>
      <w:r>
        <w:rPr>
          <w:lang w:eastAsia="zh-CN"/>
        </w:rPr>
        <w:t xml:space="preserve">（一）甲方 </w:t>
      </w:r>
    </w:p>
    <w:p w:rsidR="00C9584B" w:rsidRDefault="008451E9">
      <w:pPr>
        <w:pStyle w:val="a3"/>
        <w:adjustRightInd w:val="0"/>
        <w:snapToGrid w:val="0"/>
        <w:spacing w:before="43" w:line="401" w:lineRule="auto"/>
        <w:ind w:left="0" w:firstLineChars="350" w:firstLine="735"/>
        <w:rPr>
          <w:lang w:eastAsia="zh-CN"/>
        </w:rPr>
      </w:pPr>
      <w:r>
        <w:rPr>
          <w:lang w:eastAsia="zh-CN"/>
        </w:rPr>
        <w:t>1、甲方有权对乙方申请的贷学金的使用方向进行监督；</w:t>
      </w:r>
    </w:p>
    <w:p w:rsidR="00C9584B" w:rsidRDefault="00C9584B">
      <w:pPr>
        <w:adjustRightInd w:val="0"/>
        <w:snapToGrid w:val="0"/>
        <w:spacing w:line="401" w:lineRule="auto"/>
        <w:rPr>
          <w:rFonts w:ascii="宋体" w:eastAsia="宋体" w:hAnsi="宋体"/>
          <w:sz w:val="21"/>
          <w:szCs w:val="21"/>
          <w:lang w:eastAsia="zh-CN"/>
        </w:rPr>
        <w:sectPr w:rsidR="00C9584B">
          <w:type w:val="continuous"/>
          <w:pgSz w:w="11910" w:h="16840"/>
          <w:pgMar w:top="1460" w:right="1580" w:bottom="280" w:left="1680" w:header="720" w:footer="720" w:gutter="0"/>
          <w:cols w:space="720"/>
        </w:sectPr>
      </w:pPr>
    </w:p>
    <w:p w:rsidR="00C9584B" w:rsidRDefault="008451E9">
      <w:pPr>
        <w:pStyle w:val="a3"/>
        <w:spacing w:before="5"/>
        <w:ind w:left="540" w:right="315"/>
        <w:rPr>
          <w:lang w:eastAsia="zh-CN"/>
        </w:rPr>
      </w:pPr>
      <w:r>
        <w:rPr>
          <w:lang w:eastAsia="zh-CN"/>
        </w:rPr>
        <w:lastRenderedPageBreak/>
        <w:t>2、甲方有义务按照协议规定发放贷学金；</w:t>
      </w:r>
    </w:p>
    <w:p w:rsidR="00C9584B" w:rsidRDefault="00C9584B">
      <w:pPr>
        <w:spacing w:before="3"/>
        <w:rPr>
          <w:rFonts w:ascii="宋体" w:eastAsia="宋体" w:hAnsi="宋体" w:cs="宋体"/>
          <w:sz w:val="14"/>
          <w:szCs w:val="14"/>
          <w:lang w:eastAsia="zh-CN"/>
        </w:rPr>
      </w:pPr>
    </w:p>
    <w:p w:rsidR="00C9584B" w:rsidRDefault="008451E9">
      <w:pPr>
        <w:pStyle w:val="a3"/>
        <w:ind w:left="540" w:right="315"/>
        <w:rPr>
          <w:lang w:eastAsia="zh-CN"/>
        </w:rPr>
      </w:pPr>
      <w:r>
        <w:rPr>
          <w:lang w:eastAsia="zh-CN"/>
        </w:rPr>
        <w:t>3、甲方应于合同签订后一个月内，</w:t>
      </w:r>
      <w:proofErr w:type="gramStart"/>
      <w:r>
        <w:rPr>
          <w:lang w:eastAsia="zh-CN"/>
        </w:rPr>
        <w:t>将贷学</w:t>
      </w:r>
      <w:proofErr w:type="gramEnd"/>
      <w:r>
        <w:rPr>
          <w:lang w:eastAsia="zh-CN"/>
        </w:rPr>
        <w:t>金全额划入乙方指定的账户。</w:t>
      </w:r>
    </w:p>
    <w:p w:rsidR="00C9584B" w:rsidRDefault="00C9584B">
      <w:pPr>
        <w:rPr>
          <w:rFonts w:ascii="宋体" w:eastAsia="宋体" w:hAnsi="宋体" w:cs="宋体"/>
          <w:sz w:val="14"/>
          <w:szCs w:val="14"/>
          <w:lang w:eastAsia="zh-CN"/>
        </w:rPr>
      </w:pPr>
    </w:p>
    <w:p w:rsidR="00C9584B" w:rsidRDefault="008451E9">
      <w:pPr>
        <w:pStyle w:val="a3"/>
        <w:spacing w:line="403" w:lineRule="auto"/>
        <w:ind w:left="540" w:right="2836"/>
        <w:rPr>
          <w:lang w:eastAsia="zh-CN"/>
        </w:rPr>
      </w:pPr>
      <w:r>
        <w:rPr>
          <w:lang w:eastAsia="zh-CN"/>
        </w:rPr>
        <w:t>（二）乙方</w:t>
      </w:r>
    </w:p>
    <w:p w:rsidR="00C9584B" w:rsidRDefault="008451E9">
      <w:pPr>
        <w:pStyle w:val="a3"/>
        <w:spacing w:line="360" w:lineRule="auto"/>
        <w:ind w:left="539" w:right="318"/>
        <w:rPr>
          <w:lang w:eastAsia="zh-CN"/>
        </w:rPr>
      </w:pPr>
      <w:r>
        <w:rPr>
          <w:lang w:eastAsia="zh-CN"/>
        </w:rPr>
        <w:t>1、乙方有权在协议许可的范围内自由支配贷学金；</w:t>
      </w:r>
    </w:p>
    <w:p w:rsidR="00C9584B" w:rsidRDefault="008451E9">
      <w:pPr>
        <w:pStyle w:val="a3"/>
        <w:spacing w:before="43"/>
        <w:ind w:left="540" w:right="315"/>
        <w:rPr>
          <w:lang w:eastAsia="zh-CN"/>
        </w:rPr>
      </w:pPr>
      <w:r>
        <w:rPr>
          <w:lang w:eastAsia="zh-CN"/>
        </w:rPr>
        <w:t>2、乙方有义务让家长或法定监护人真实了解此协议内容，并应征得其许可；</w:t>
      </w:r>
    </w:p>
    <w:p w:rsidR="00C9584B" w:rsidRDefault="00C9584B">
      <w:pPr>
        <w:rPr>
          <w:rFonts w:ascii="宋体" w:eastAsia="宋体" w:hAnsi="宋体" w:cs="宋体"/>
          <w:sz w:val="14"/>
          <w:szCs w:val="14"/>
          <w:lang w:eastAsia="zh-CN"/>
        </w:rPr>
      </w:pPr>
    </w:p>
    <w:p w:rsidR="00C9584B" w:rsidRDefault="008451E9">
      <w:pPr>
        <w:pStyle w:val="a3"/>
        <w:spacing w:line="403" w:lineRule="auto"/>
        <w:ind w:right="315" w:firstLine="420"/>
        <w:rPr>
          <w:rFonts w:hint="eastAsia"/>
          <w:lang w:eastAsia="zh-CN"/>
        </w:rPr>
      </w:pPr>
      <w:r>
        <w:rPr>
          <w:lang w:eastAsia="zh-CN"/>
        </w:rPr>
        <w:t>3、乙方有义务提供真实的申请理由，对于提供虚假信息获得贷学金的，学校有权收回 贷学金并给与相应处分</w:t>
      </w:r>
      <w:r w:rsidR="009619F9">
        <w:rPr>
          <w:rFonts w:hint="eastAsia"/>
          <w:lang w:eastAsia="zh-CN"/>
        </w:rPr>
        <w:t>。</w:t>
      </w:r>
    </w:p>
    <w:p w:rsidR="00C9584B" w:rsidRPr="00181677" w:rsidRDefault="008451E9">
      <w:pPr>
        <w:pStyle w:val="a3"/>
        <w:spacing w:before="45" w:line="403" w:lineRule="auto"/>
        <w:ind w:left="705" w:right="2836" w:hanging="166"/>
        <w:rPr>
          <w:b/>
          <w:lang w:eastAsia="zh-CN"/>
        </w:rPr>
      </w:pPr>
      <w:r w:rsidRPr="00181677">
        <w:rPr>
          <w:b/>
          <w:lang w:eastAsia="zh-CN"/>
        </w:rPr>
        <w:t>三、贷款期限和相关事宜</w:t>
      </w:r>
    </w:p>
    <w:p w:rsidR="00C9584B" w:rsidRDefault="008451E9">
      <w:pPr>
        <w:pStyle w:val="a3"/>
        <w:spacing w:line="328" w:lineRule="auto"/>
        <w:ind w:right="315" w:firstLine="420"/>
        <w:rPr>
          <w:lang w:eastAsia="zh-CN"/>
        </w:rPr>
      </w:pPr>
      <w:r>
        <w:rPr>
          <w:lang w:eastAsia="zh-CN"/>
        </w:rPr>
        <w:t>1、本协议下的贷款期限最长共</w:t>
      </w:r>
      <w:r>
        <w:rPr>
          <w:rFonts w:asciiTheme="minorEastAsia" w:eastAsiaTheme="minorEastAsia" w:hAnsiTheme="minorEastAsia" w:cs="Times New Roman" w:hint="eastAsia"/>
          <w:color w:val="FF0000"/>
          <w:u w:val="single" w:color="000000"/>
          <w:lang w:eastAsia="zh-CN"/>
        </w:rPr>
        <w:t xml:space="preserve">    </w:t>
      </w:r>
      <w:r>
        <w:rPr>
          <w:lang w:eastAsia="zh-CN"/>
        </w:rPr>
        <w:t>年，自本协议签订之日起开始计算还款时间。 即从</w:t>
      </w:r>
      <w:r>
        <w:rPr>
          <w:rFonts w:ascii="Times New Roman" w:eastAsiaTheme="minorEastAsia" w:hAnsi="Times New Roman" w:cs="Times New Roman" w:hint="eastAsia"/>
          <w:color w:val="FF0000"/>
          <w:u w:val="single" w:color="000000"/>
          <w:lang w:eastAsia="zh-CN"/>
        </w:rPr>
        <w:t xml:space="preserve">           </w:t>
      </w:r>
      <w:r>
        <w:rPr>
          <w:lang w:eastAsia="zh-CN"/>
        </w:rPr>
        <w:t>年</w:t>
      </w:r>
      <w:r>
        <w:rPr>
          <w:rFonts w:ascii="Times New Roman" w:eastAsiaTheme="minorEastAsia" w:hAnsi="Times New Roman" w:cs="Times New Roman" w:hint="eastAsia"/>
          <w:color w:val="FF0000"/>
          <w:u w:val="single" w:color="000000"/>
          <w:lang w:eastAsia="zh-CN"/>
        </w:rPr>
        <w:t xml:space="preserve">            </w:t>
      </w:r>
      <w:r>
        <w:rPr>
          <w:lang w:eastAsia="zh-CN"/>
        </w:rPr>
        <w:t>月</w:t>
      </w:r>
      <w:r>
        <w:rPr>
          <w:rFonts w:ascii="Times New Roman" w:eastAsiaTheme="minorEastAsia" w:hAnsi="Times New Roman" w:cs="Times New Roman" w:hint="eastAsia"/>
          <w:color w:val="FF0000"/>
          <w:u w:val="single" w:color="000000"/>
          <w:lang w:eastAsia="zh-CN"/>
        </w:rPr>
        <w:t xml:space="preserve">            </w:t>
      </w:r>
      <w:r>
        <w:rPr>
          <w:lang w:eastAsia="zh-CN"/>
        </w:rPr>
        <w:t>日至</w:t>
      </w:r>
      <w:r>
        <w:rPr>
          <w:rFonts w:ascii="Times New Roman" w:eastAsiaTheme="minorEastAsia" w:hAnsi="Times New Roman" w:cs="Times New Roman" w:hint="eastAsia"/>
          <w:color w:val="FF0000"/>
          <w:u w:val="single" w:color="000000"/>
          <w:lang w:eastAsia="zh-CN"/>
        </w:rPr>
        <w:t xml:space="preserve">           </w:t>
      </w:r>
      <w:r>
        <w:rPr>
          <w:lang w:eastAsia="zh-CN"/>
        </w:rPr>
        <w:t>年</w:t>
      </w:r>
      <w:r>
        <w:rPr>
          <w:rFonts w:ascii="Times New Roman" w:eastAsiaTheme="minorEastAsia" w:hAnsi="Times New Roman" w:cs="Times New Roman" w:hint="eastAsia"/>
          <w:color w:val="FF0000"/>
          <w:u w:val="single" w:color="000000"/>
          <w:lang w:eastAsia="zh-CN"/>
        </w:rPr>
        <w:t xml:space="preserve">           </w:t>
      </w:r>
      <w:r>
        <w:rPr>
          <w:lang w:eastAsia="zh-CN"/>
        </w:rPr>
        <w:t>月</w:t>
      </w:r>
      <w:r>
        <w:rPr>
          <w:rFonts w:ascii="Times New Roman" w:eastAsiaTheme="minorEastAsia" w:hAnsi="Times New Roman" w:cs="Times New Roman" w:hint="eastAsia"/>
          <w:color w:val="FF0000"/>
          <w:u w:val="single" w:color="000000"/>
          <w:lang w:eastAsia="zh-CN"/>
        </w:rPr>
        <w:t xml:space="preserve">            </w:t>
      </w:r>
      <w:r>
        <w:rPr>
          <w:lang w:eastAsia="zh-CN"/>
        </w:rPr>
        <w:t>日止。</w:t>
      </w:r>
    </w:p>
    <w:p w:rsidR="00C9584B" w:rsidRDefault="008451E9">
      <w:pPr>
        <w:pStyle w:val="a3"/>
        <w:spacing w:line="328" w:lineRule="auto"/>
        <w:ind w:right="315" w:firstLine="420"/>
        <w:rPr>
          <w:lang w:eastAsia="zh-CN"/>
        </w:rPr>
      </w:pPr>
      <w:r>
        <w:rPr>
          <w:spacing w:val="-2"/>
          <w:w w:val="95"/>
          <w:lang w:eastAsia="zh-CN"/>
        </w:rPr>
        <w:t>2、</w:t>
      </w:r>
      <w:r>
        <w:rPr>
          <w:lang w:eastAsia="zh-CN"/>
        </w:rPr>
        <w:t>乙方应当依本合同和《北京师范大学永平自立</w:t>
      </w:r>
      <w:r w:rsidR="008E39E5">
        <w:rPr>
          <w:rFonts w:hint="eastAsia"/>
          <w:lang w:eastAsia="zh-CN"/>
        </w:rPr>
        <w:t>境外交流</w:t>
      </w:r>
      <w:r>
        <w:rPr>
          <w:lang w:eastAsia="zh-CN"/>
        </w:rPr>
        <w:t>贷学金实施细则》约定履行还款义务。 在未还清贷学金本金和使用费前，要积极与甲方保持联系，及时告知本人工作及地址变动情况。</w:t>
      </w:r>
    </w:p>
    <w:p w:rsidR="00C9584B" w:rsidRPr="00181677" w:rsidRDefault="008451E9">
      <w:pPr>
        <w:pStyle w:val="a3"/>
        <w:spacing w:before="45" w:line="403" w:lineRule="auto"/>
        <w:ind w:left="705" w:right="2836" w:hanging="166"/>
        <w:rPr>
          <w:b/>
          <w:lang w:eastAsia="zh-CN"/>
        </w:rPr>
      </w:pPr>
      <w:r w:rsidRPr="00181677">
        <w:rPr>
          <w:b/>
          <w:lang w:eastAsia="zh-CN"/>
        </w:rPr>
        <w:t>四、贷学金利率与使用费计算方式</w:t>
      </w:r>
    </w:p>
    <w:p w:rsidR="00C9584B" w:rsidRDefault="008451E9">
      <w:pPr>
        <w:pStyle w:val="a3"/>
        <w:tabs>
          <w:tab w:val="left" w:pos="2755"/>
          <w:tab w:val="left" w:pos="3059"/>
          <w:tab w:val="left" w:pos="3280"/>
          <w:tab w:val="left" w:pos="3806"/>
          <w:tab w:val="left" w:pos="5788"/>
        </w:tabs>
        <w:spacing w:line="360" w:lineRule="auto"/>
        <w:ind w:left="119" w:right="318" w:firstLine="408"/>
        <w:rPr>
          <w:lang w:eastAsia="zh-CN"/>
        </w:rPr>
      </w:pPr>
      <w:r>
        <w:rPr>
          <w:spacing w:val="1"/>
          <w:w w:val="99"/>
          <w:lang w:eastAsia="zh-CN"/>
        </w:rPr>
        <w:t>1</w:t>
      </w:r>
      <w:r>
        <w:rPr>
          <w:spacing w:val="-85"/>
          <w:w w:val="99"/>
          <w:lang w:eastAsia="zh-CN"/>
        </w:rPr>
        <w:t>、</w:t>
      </w:r>
      <w:r>
        <w:rPr>
          <w:lang w:eastAsia="zh-CN"/>
        </w:rPr>
        <w:t>贷学金使用费</w:t>
      </w:r>
      <w:r w:rsidRPr="008451E9">
        <w:rPr>
          <w:lang w:eastAsia="zh-CN"/>
        </w:rPr>
        <w:t>按2015年10月24日中国人民银行公布的一年或</w:t>
      </w:r>
      <w:r>
        <w:rPr>
          <w:rFonts w:hint="eastAsia"/>
          <w:lang w:eastAsia="zh-CN"/>
        </w:rPr>
        <w:t>三</w:t>
      </w:r>
      <w:r w:rsidRPr="008451E9">
        <w:rPr>
          <w:lang w:eastAsia="zh-CN"/>
        </w:rPr>
        <w:t>年定期存款利率计 算（一年定期存款利率：1.5%；</w:t>
      </w:r>
      <w:r>
        <w:rPr>
          <w:rFonts w:hint="eastAsia"/>
          <w:lang w:eastAsia="zh-CN"/>
        </w:rPr>
        <w:t>三</w:t>
      </w:r>
      <w:r w:rsidRPr="008451E9">
        <w:rPr>
          <w:lang w:eastAsia="zh-CN"/>
        </w:rPr>
        <w:t>年定期存款利率：2.75%）。协议</w:t>
      </w:r>
      <w:r>
        <w:rPr>
          <w:lang w:eastAsia="zh-CN"/>
        </w:rPr>
        <w:t>期内，利率不变。</w:t>
      </w:r>
    </w:p>
    <w:p w:rsidR="00C9584B" w:rsidRDefault="008451E9">
      <w:pPr>
        <w:pStyle w:val="a3"/>
        <w:spacing w:before="40" w:line="403" w:lineRule="auto"/>
        <w:ind w:right="315" w:firstLine="410"/>
        <w:jc w:val="both"/>
        <w:rPr>
          <w:lang w:eastAsia="zh-CN"/>
        </w:rPr>
      </w:pPr>
      <w:r>
        <w:rPr>
          <w:spacing w:val="-9"/>
          <w:w w:val="99"/>
          <w:lang w:eastAsia="zh-CN"/>
        </w:rPr>
        <w:t>2、“</w:t>
      </w:r>
      <w:r>
        <w:rPr>
          <w:lang w:eastAsia="zh-CN"/>
        </w:rPr>
        <w:t>贷学金”自发放之日起至毕业后 4 年内还贷的，按一年期定期存款利率，用复利方式计算使用费；毕业 4 年后还款的，按</w:t>
      </w:r>
      <w:r>
        <w:rPr>
          <w:rFonts w:hint="eastAsia"/>
          <w:lang w:eastAsia="zh-CN"/>
        </w:rPr>
        <w:t>三</w:t>
      </w:r>
      <w:r>
        <w:rPr>
          <w:lang w:eastAsia="zh-CN"/>
        </w:rPr>
        <w:t>年期定期存款利率</w:t>
      </w:r>
      <w:r>
        <w:rPr>
          <w:rFonts w:hint="eastAsia"/>
          <w:lang w:eastAsia="zh-CN"/>
        </w:rPr>
        <w:t>，</w:t>
      </w:r>
      <w:r>
        <w:rPr>
          <w:lang w:eastAsia="zh-CN"/>
        </w:rPr>
        <w:t>用复利方式计算使用费。乙方偿还的贷学金使用费将统一汇入“北京师范大学永平自立贷学基金”，以继续帮助更多有需要的学生。</w:t>
      </w:r>
    </w:p>
    <w:p w:rsidR="00C9584B" w:rsidRPr="00181677" w:rsidRDefault="008451E9">
      <w:pPr>
        <w:pStyle w:val="a3"/>
        <w:spacing w:before="40" w:line="403" w:lineRule="auto"/>
        <w:ind w:left="530" w:right="315"/>
        <w:rPr>
          <w:b/>
          <w:lang w:eastAsia="zh-CN"/>
        </w:rPr>
      </w:pPr>
      <w:r w:rsidRPr="00181677">
        <w:rPr>
          <w:b/>
          <w:lang w:eastAsia="zh-CN"/>
        </w:rPr>
        <w:t xml:space="preserve">五、还款事宜 </w:t>
      </w:r>
    </w:p>
    <w:p w:rsidR="00C9584B" w:rsidRDefault="008451E9" w:rsidP="003D24C7">
      <w:pPr>
        <w:pStyle w:val="a3"/>
        <w:spacing w:before="40" w:line="403" w:lineRule="auto"/>
        <w:ind w:left="530" w:right="315"/>
        <w:rPr>
          <w:lang w:eastAsia="zh-CN"/>
        </w:rPr>
      </w:pPr>
      <w:r>
        <w:rPr>
          <w:lang w:eastAsia="zh-CN"/>
        </w:rPr>
        <w:t>1、在校期间，甲方允许乙方随时偿还贷款，可一次还清也可分期偿还。</w:t>
      </w:r>
    </w:p>
    <w:p w:rsidR="00A5523C" w:rsidRDefault="008451E9">
      <w:pPr>
        <w:pStyle w:val="a3"/>
        <w:spacing w:before="52" w:line="384" w:lineRule="auto"/>
        <w:ind w:firstLine="420"/>
        <w:rPr>
          <w:lang w:eastAsia="zh-CN"/>
        </w:rPr>
      </w:pPr>
      <w:r>
        <w:rPr>
          <w:lang w:eastAsia="zh-CN"/>
        </w:rPr>
        <w:t>2、乙方在毕业前未能偿还全部贷款和使用费的，须于毕业离校前与</w:t>
      </w:r>
      <w:r w:rsidR="004C3344">
        <w:rPr>
          <w:rFonts w:hint="eastAsia"/>
          <w:lang w:eastAsia="zh-CN"/>
        </w:rPr>
        <w:t>甲方</w:t>
      </w:r>
      <w:r>
        <w:rPr>
          <w:lang w:eastAsia="zh-CN"/>
        </w:rPr>
        <w:t>签订《北京师范大学永平自立贷学金还款信息确认及承诺书（针对毕业生）》。 乙方毕业之后还款，原则上应一次性还清。</w:t>
      </w:r>
      <w:r w:rsidR="00A5523C">
        <w:rPr>
          <w:rFonts w:hint="eastAsia"/>
          <w:lang w:eastAsia="zh-CN"/>
        </w:rPr>
        <w:t>乙方</w:t>
      </w:r>
      <w:r>
        <w:rPr>
          <w:lang w:eastAsia="zh-CN"/>
        </w:rPr>
        <w:t>与</w:t>
      </w:r>
      <w:r w:rsidR="00A5523C">
        <w:rPr>
          <w:rFonts w:eastAsiaTheme="minorEastAsia" w:hint="eastAsia"/>
          <w:lang w:eastAsia="zh-CN"/>
        </w:rPr>
        <w:t>甲方</w:t>
      </w:r>
      <w:r>
        <w:rPr>
          <w:lang w:eastAsia="zh-CN"/>
        </w:rPr>
        <w:t>确认所需归还的全部款项， 并将还款金额汇入</w:t>
      </w:r>
      <w:r w:rsidR="00A5523C">
        <w:rPr>
          <w:rFonts w:hint="eastAsia"/>
          <w:lang w:eastAsia="zh-CN"/>
        </w:rPr>
        <w:t>甲方以下</w:t>
      </w:r>
      <w:r>
        <w:rPr>
          <w:lang w:eastAsia="zh-CN"/>
        </w:rPr>
        <w:t>指定</w:t>
      </w:r>
      <w:proofErr w:type="gramStart"/>
      <w:r>
        <w:rPr>
          <w:lang w:eastAsia="zh-CN"/>
        </w:rPr>
        <w:t>帐户</w:t>
      </w:r>
      <w:proofErr w:type="gramEnd"/>
      <w:r w:rsidR="00A5523C">
        <w:rPr>
          <w:rFonts w:hint="eastAsia"/>
          <w:lang w:eastAsia="zh-CN"/>
        </w:rPr>
        <w:t>：</w:t>
      </w:r>
    </w:p>
    <w:p w:rsidR="00A5523C" w:rsidRDefault="00A5523C" w:rsidP="00A5523C">
      <w:pPr>
        <w:pStyle w:val="a3"/>
        <w:spacing w:before="52" w:line="384" w:lineRule="auto"/>
        <w:ind w:firstLine="420"/>
        <w:rPr>
          <w:lang w:eastAsia="zh-CN"/>
        </w:rPr>
      </w:pPr>
      <w:r>
        <w:rPr>
          <w:rFonts w:hint="eastAsia"/>
          <w:lang w:eastAsia="zh-CN"/>
        </w:rPr>
        <w:t>开户行账号</w:t>
      </w:r>
      <w:r>
        <w:rPr>
          <w:rFonts w:hint="eastAsia"/>
          <w:lang w:eastAsia="zh-CN"/>
        </w:rPr>
        <w:tab/>
        <w:t>324656015336</w:t>
      </w:r>
    </w:p>
    <w:p w:rsidR="00A5523C" w:rsidRDefault="00A5523C" w:rsidP="00A5523C">
      <w:pPr>
        <w:pStyle w:val="a3"/>
        <w:spacing w:before="52" w:line="384" w:lineRule="auto"/>
        <w:ind w:firstLine="420"/>
        <w:rPr>
          <w:lang w:eastAsia="zh-CN"/>
        </w:rPr>
      </w:pPr>
      <w:r>
        <w:rPr>
          <w:rFonts w:hint="eastAsia"/>
          <w:lang w:eastAsia="zh-CN"/>
        </w:rPr>
        <w:t>开 户 名 称</w:t>
      </w:r>
      <w:r>
        <w:rPr>
          <w:rFonts w:hint="eastAsia"/>
          <w:lang w:eastAsia="zh-CN"/>
        </w:rPr>
        <w:tab/>
        <w:t>北京师范大学教育基金会</w:t>
      </w:r>
    </w:p>
    <w:p w:rsidR="00C9584B" w:rsidRDefault="00A5523C" w:rsidP="00A5523C">
      <w:pPr>
        <w:pStyle w:val="a3"/>
        <w:spacing w:before="52" w:line="384" w:lineRule="auto"/>
        <w:ind w:firstLine="420"/>
        <w:rPr>
          <w:lang w:eastAsia="zh-CN"/>
        </w:rPr>
      </w:pPr>
      <w:r>
        <w:rPr>
          <w:rFonts w:hint="eastAsia"/>
          <w:lang w:eastAsia="zh-CN"/>
        </w:rPr>
        <w:t>开 户 地 址</w:t>
      </w:r>
      <w:r>
        <w:rPr>
          <w:rFonts w:hint="eastAsia"/>
          <w:lang w:eastAsia="zh-CN"/>
        </w:rPr>
        <w:tab/>
        <w:t>中国银行北京文慧园支行</w:t>
      </w:r>
    </w:p>
    <w:p w:rsidR="00C9584B" w:rsidRDefault="00C9584B">
      <w:pPr>
        <w:spacing w:line="384" w:lineRule="auto"/>
        <w:rPr>
          <w:lang w:eastAsia="zh-CN"/>
        </w:rPr>
        <w:sectPr w:rsidR="00C9584B">
          <w:pgSz w:w="11910" w:h="16840"/>
          <w:pgMar w:top="1540" w:right="1480" w:bottom="280" w:left="1680" w:header="720" w:footer="720" w:gutter="0"/>
          <w:cols w:space="720"/>
        </w:sectPr>
      </w:pPr>
    </w:p>
    <w:p w:rsidR="00C9584B" w:rsidRPr="00181677" w:rsidRDefault="008451E9">
      <w:pPr>
        <w:pStyle w:val="a3"/>
        <w:spacing w:before="5" w:line="403" w:lineRule="auto"/>
        <w:ind w:left="0" w:firstLineChars="200" w:firstLine="422"/>
        <w:rPr>
          <w:b/>
          <w:lang w:eastAsia="zh-CN"/>
        </w:rPr>
      </w:pPr>
      <w:r w:rsidRPr="00181677">
        <w:rPr>
          <w:b/>
          <w:lang w:eastAsia="zh-CN"/>
        </w:rPr>
        <w:lastRenderedPageBreak/>
        <w:t xml:space="preserve">六、违约责任 </w:t>
      </w:r>
    </w:p>
    <w:p w:rsidR="00A5523C" w:rsidRDefault="008451E9" w:rsidP="009619F9">
      <w:pPr>
        <w:pStyle w:val="a3"/>
        <w:spacing w:before="5" w:line="403" w:lineRule="auto"/>
        <w:ind w:left="0" w:firstLineChars="200" w:firstLine="420"/>
        <w:rPr>
          <w:rFonts w:hint="eastAsia"/>
          <w:lang w:eastAsia="zh-CN"/>
        </w:rPr>
      </w:pPr>
      <w:r>
        <w:rPr>
          <w:lang w:eastAsia="zh-CN"/>
        </w:rPr>
        <w:t>乙方逾期不归还贷学金时，甲方有权在相关网站或媒体上</w:t>
      </w:r>
      <w:r w:rsidR="00EA4742">
        <w:rPr>
          <w:lang w:eastAsia="zh-CN"/>
        </w:rPr>
        <w:t>发布催还公告，并公布乙方姓名、身份证号码、就读院系、专业、班级</w:t>
      </w:r>
      <w:r w:rsidR="00EA4742">
        <w:rPr>
          <w:rFonts w:hint="eastAsia"/>
          <w:lang w:eastAsia="zh-CN"/>
        </w:rPr>
        <w:t>及</w:t>
      </w:r>
      <w:r w:rsidR="00EA4742">
        <w:rPr>
          <w:lang w:eastAsia="zh-CN"/>
        </w:rPr>
        <w:t>目前工作单位</w:t>
      </w:r>
      <w:r w:rsidR="00EA4742">
        <w:rPr>
          <w:rFonts w:hint="eastAsia"/>
          <w:lang w:eastAsia="zh-CN"/>
        </w:rPr>
        <w:t>、</w:t>
      </w:r>
      <w:r w:rsidR="00EA4742">
        <w:rPr>
          <w:lang w:eastAsia="zh-CN"/>
        </w:rPr>
        <w:t>住所</w:t>
      </w:r>
      <w:r>
        <w:rPr>
          <w:lang w:eastAsia="zh-CN"/>
        </w:rPr>
        <w:t>等信息</w:t>
      </w:r>
      <w:r w:rsidR="009619F9">
        <w:rPr>
          <w:rFonts w:hint="eastAsia"/>
          <w:lang w:eastAsia="zh-CN"/>
        </w:rPr>
        <w:t>。</w:t>
      </w:r>
    </w:p>
    <w:p w:rsidR="00C9584B" w:rsidRPr="00181677" w:rsidRDefault="008451E9">
      <w:pPr>
        <w:pStyle w:val="a3"/>
        <w:spacing w:before="5" w:line="403" w:lineRule="auto"/>
        <w:ind w:left="0" w:firstLineChars="200" w:firstLine="422"/>
        <w:rPr>
          <w:b/>
          <w:lang w:eastAsia="zh-CN"/>
        </w:rPr>
      </w:pPr>
      <w:r w:rsidRPr="00181677">
        <w:rPr>
          <w:b/>
          <w:lang w:eastAsia="zh-CN"/>
        </w:rPr>
        <w:t xml:space="preserve">七、其他 </w:t>
      </w:r>
    </w:p>
    <w:p w:rsidR="00C9584B" w:rsidRDefault="008451E9">
      <w:pPr>
        <w:pStyle w:val="a3"/>
        <w:spacing w:before="5" w:line="403" w:lineRule="auto"/>
        <w:ind w:left="0" w:firstLineChars="200" w:firstLine="420"/>
        <w:rPr>
          <w:lang w:eastAsia="zh-CN"/>
        </w:rPr>
      </w:pPr>
      <w:r>
        <w:rPr>
          <w:lang w:eastAsia="zh-CN"/>
        </w:rPr>
        <w:t>1、签署本协议基于甲乙双方真实意思表达。</w:t>
      </w:r>
    </w:p>
    <w:p w:rsidR="00C9584B" w:rsidRDefault="008451E9">
      <w:pPr>
        <w:pStyle w:val="a3"/>
        <w:spacing w:before="5" w:line="403" w:lineRule="auto"/>
        <w:ind w:left="0" w:firstLineChars="200" w:firstLine="420"/>
        <w:rPr>
          <w:lang w:eastAsia="zh-CN"/>
        </w:rPr>
      </w:pPr>
      <w:r>
        <w:rPr>
          <w:lang w:eastAsia="zh-CN"/>
        </w:rPr>
        <w:t>2、本合同一式</w:t>
      </w:r>
      <w:r w:rsidR="007E1496">
        <w:rPr>
          <w:rFonts w:hint="eastAsia"/>
          <w:lang w:eastAsia="zh-CN"/>
        </w:rPr>
        <w:t>两</w:t>
      </w:r>
      <w:r>
        <w:rPr>
          <w:lang w:eastAsia="zh-CN"/>
        </w:rPr>
        <w:t>份，甲方、乙方各执一份，自甲乙双方签字、盖章后生效。</w:t>
      </w:r>
    </w:p>
    <w:p w:rsidR="00C9584B" w:rsidRDefault="008451E9">
      <w:pPr>
        <w:pStyle w:val="a3"/>
        <w:spacing w:before="5" w:line="403" w:lineRule="auto"/>
        <w:ind w:left="0" w:firstLineChars="200" w:firstLine="420"/>
        <w:rPr>
          <w:lang w:eastAsia="zh-CN"/>
        </w:rPr>
      </w:pPr>
      <w:r>
        <w:rPr>
          <w:lang w:eastAsia="zh-CN"/>
        </w:rPr>
        <w:t>3、《北京师范大学永平</w:t>
      </w:r>
      <w:r w:rsidR="00481669">
        <w:rPr>
          <w:rFonts w:hint="eastAsia"/>
          <w:lang w:eastAsia="zh-CN"/>
        </w:rPr>
        <w:t>境外</w:t>
      </w:r>
      <w:r>
        <w:rPr>
          <w:lang w:eastAsia="zh-CN"/>
        </w:rPr>
        <w:t>贷学金实施细则》</w:t>
      </w:r>
      <w:r w:rsidR="009B37D6">
        <w:rPr>
          <w:rFonts w:hint="eastAsia"/>
          <w:lang w:eastAsia="zh-CN"/>
        </w:rPr>
        <w:t>、《</w:t>
      </w:r>
      <w:r w:rsidR="009B37D6" w:rsidRPr="009B37D6">
        <w:rPr>
          <w:rFonts w:hint="eastAsia"/>
          <w:lang w:eastAsia="zh-CN"/>
        </w:rPr>
        <w:t>北京师范大学永平境外交流贷学金申请表</w:t>
      </w:r>
      <w:r w:rsidR="009B37D6">
        <w:rPr>
          <w:rFonts w:hint="eastAsia"/>
          <w:lang w:eastAsia="zh-CN"/>
        </w:rPr>
        <w:t>》</w:t>
      </w:r>
      <w:r>
        <w:rPr>
          <w:lang w:eastAsia="zh-CN"/>
        </w:rPr>
        <w:t>是本协议的重要组成部分，与本协议具有同等的法律效力。本协议未尽事宜，参照国家有关法律规定和以上文件执行。</w:t>
      </w:r>
    </w:p>
    <w:p w:rsidR="00C9584B" w:rsidRDefault="00C9584B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C9584B" w:rsidRDefault="00C9584B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C9584B" w:rsidRDefault="00C9584B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C9584B" w:rsidRDefault="008451E9">
      <w:pPr>
        <w:tabs>
          <w:tab w:val="left" w:pos="5270"/>
        </w:tabs>
        <w:spacing w:before="179" w:line="403" w:lineRule="auto"/>
        <w:ind w:left="120" w:right="3"/>
        <w:rPr>
          <w:rFonts w:ascii="宋体" w:eastAsia="宋体" w:hAnsi="宋体" w:cs="宋体"/>
          <w:b/>
          <w:bCs/>
          <w:w w:val="99"/>
          <w:sz w:val="21"/>
          <w:szCs w:val="21"/>
          <w:lang w:eastAsia="zh-CN"/>
        </w:rPr>
      </w:pPr>
      <w:r>
        <w:rPr>
          <w:rFonts w:ascii="宋体" w:eastAsia="宋体" w:hAnsi="宋体" w:cs="宋体"/>
          <w:b/>
          <w:bCs/>
          <w:spacing w:val="2"/>
          <w:w w:val="99"/>
          <w:sz w:val="21"/>
          <w:szCs w:val="21"/>
          <w:lang w:eastAsia="zh-CN"/>
        </w:rPr>
        <w:t>甲方（</w:t>
      </w:r>
      <w:r>
        <w:rPr>
          <w:rFonts w:ascii="宋体" w:eastAsia="宋体" w:hAnsi="宋体" w:cs="宋体"/>
          <w:b/>
          <w:bCs/>
          <w:spacing w:val="-1"/>
          <w:w w:val="99"/>
          <w:sz w:val="21"/>
          <w:szCs w:val="21"/>
          <w:lang w:eastAsia="zh-CN"/>
        </w:rPr>
        <w:t>盖</w:t>
      </w:r>
      <w:r>
        <w:rPr>
          <w:rFonts w:ascii="宋体" w:eastAsia="宋体" w:hAnsi="宋体" w:cs="宋体"/>
          <w:b/>
          <w:bCs/>
          <w:spacing w:val="2"/>
          <w:w w:val="99"/>
          <w:sz w:val="21"/>
          <w:szCs w:val="21"/>
          <w:lang w:eastAsia="zh-CN"/>
        </w:rPr>
        <w:t>章</w:t>
      </w:r>
      <w:r>
        <w:rPr>
          <w:rFonts w:ascii="宋体" w:eastAsia="宋体" w:hAnsi="宋体" w:cs="宋体"/>
          <w:b/>
          <w:bCs/>
          <w:spacing w:val="-104"/>
          <w:w w:val="99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b/>
          <w:bCs/>
          <w:spacing w:val="2"/>
          <w:w w:val="99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-1"/>
          <w:w w:val="99"/>
          <w:sz w:val="21"/>
          <w:szCs w:val="21"/>
          <w:lang w:eastAsia="zh-CN"/>
        </w:rPr>
        <w:t>北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京</w:t>
      </w:r>
      <w:r>
        <w:rPr>
          <w:rFonts w:ascii="宋体" w:eastAsia="宋体" w:hAnsi="宋体" w:cs="宋体"/>
          <w:spacing w:val="-1"/>
          <w:w w:val="99"/>
          <w:sz w:val="21"/>
          <w:szCs w:val="21"/>
          <w:lang w:eastAsia="zh-CN"/>
        </w:rPr>
        <w:t>师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范</w:t>
      </w:r>
      <w:r>
        <w:rPr>
          <w:rFonts w:ascii="宋体" w:eastAsia="宋体" w:hAnsi="宋体" w:cs="宋体"/>
          <w:spacing w:val="-1"/>
          <w:w w:val="99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-1"/>
          <w:w w:val="99"/>
          <w:sz w:val="21"/>
          <w:szCs w:val="21"/>
          <w:lang w:eastAsia="zh-CN"/>
        </w:rPr>
        <w:t>教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育</w:t>
      </w:r>
      <w:r>
        <w:rPr>
          <w:rFonts w:ascii="宋体" w:eastAsia="宋体" w:hAnsi="宋体" w:cs="宋体"/>
          <w:spacing w:val="-1"/>
          <w:w w:val="99"/>
          <w:sz w:val="21"/>
          <w:szCs w:val="21"/>
          <w:lang w:eastAsia="zh-CN"/>
        </w:rPr>
        <w:t>基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金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b/>
          <w:bCs/>
          <w:spacing w:val="2"/>
          <w:w w:val="99"/>
          <w:sz w:val="21"/>
          <w:szCs w:val="21"/>
          <w:lang w:eastAsia="zh-CN"/>
        </w:rPr>
        <w:t>乙方（</w:t>
      </w:r>
      <w:r>
        <w:rPr>
          <w:rFonts w:ascii="宋体" w:eastAsia="宋体" w:hAnsi="宋体" w:cs="宋体"/>
          <w:b/>
          <w:bCs/>
          <w:spacing w:val="-1"/>
          <w:w w:val="99"/>
          <w:sz w:val="21"/>
          <w:szCs w:val="21"/>
          <w:lang w:eastAsia="zh-CN"/>
        </w:rPr>
        <w:t>签</w:t>
      </w:r>
      <w:r>
        <w:rPr>
          <w:rFonts w:ascii="宋体" w:eastAsia="宋体" w:hAnsi="宋体" w:cs="宋体"/>
          <w:b/>
          <w:bCs/>
          <w:spacing w:val="2"/>
          <w:w w:val="99"/>
          <w:sz w:val="21"/>
          <w:szCs w:val="21"/>
          <w:lang w:eastAsia="zh-CN"/>
        </w:rPr>
        <w:t>名</w:t>
      </w:r>
      <w:r>
        <w:rPr>
          <w:rFonts w:ascii="宋体" w:eastAsia="宋体" w:hAnsi="宋体" w:cs="宋体"/>
          <w:b/>
          <w:bCs/>
          <w:spacing w:val="-104"/>
          <w:w w:val="99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b/>
          <w:bCs/>
          <w:w w:val="99"/>
          <w:sz w:val="21"/>
          <w:szCs w:val="21"/>
          <w:lang w:eastAsia="zh-CN"/>
        </w:rPr>
        <w:t xml:space="preserve">： </w:t>
      </w:r>
    </w:p>
    <w:p w:rsidR="00C9584B" w:rsidRDefault="008451E9">
      <w:pPr>
        <w:tabs>
          <w:tab w:val="left" w:pos="5270"/>
        </w:tabs>
        <w:spacing w:before="179" w:line="403" w:lineRule="auto"/>
        <w:ind w:leftChars="54" w:left="5399" w:right="3" w:hangingChars="2500" w:hanging="528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b/>
          <w:bCs/>
          <w:spacing w:val="2"/>
          <w:w w:val="99"/>
          <w:sz w:val="21"/>
          <w:szCs w:val="21"/>
          <w:lang w:eastAsia="zh-CN"/>
        </w:rPr>
        <w:t>负责人</w:t>
      </w:r>
      <w:r>
        <w:rPr>
          <w:rFonts w:ascii="宋体" w:eastAsia="宋体" w:hAnsi="宋体" w:cs="宋体"/>
          <w:b/>
          <w:bCs/>
          <w:spacing w:val="-1"/>
          <w:w w:val="99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b/>
          <w:bCs/>
          <w:spacing w:val="2"/>
          <w:w w:val="99"/>
          <w:sz w:val="21"/>
          <w:szCs w:val="21"/>
          <w:lang w:eastAsia="zh-CN"/>
        </w:rPr>
        <w:t>签名</w:t>
      </w:r>
      <w:r>
        <w:rPr>
          <w:rFonts w:ascii="宋体" w:eastAsia="宋体" w:hAnsi="宋体" w:cs="宋体"/>
          <w:b/>
          <w:bCs/>
          <w:spacing w:val="-104"/>
          <w:w w:val="99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b/>
          <w:bCs/>
          <w:w w:val="99"/>
          <w:sz w:val="21"/>
          <w:szCs w:val="21"/>
          <w:lang w:eastAsia="zh-CN"/>
        </w:rPr>
        <w:t>：</w:t>
      </w:r>
      <w:r>
        <w:rPr>
          <w:rFonts w:ascii="宋体" w:eastAsia="宋体" w:hAnsi="宋体" w:cs="宋体" w:hint="eastAsia"/>
          <w:b/>
          <w:bCs/>
          <w:w w:val="99"/>
          <w:sz w:val="21"/>
          <w:szCs w:val="21"/>
          <w:lang w:eastAsia="zh-CN"/>
        </w:rPr>
        <w:t xml:space="preserve">                                        </w:t>
      </w:r>
    </w:p>
    <w:p w:rsidR="00C9584B" w:rsidRDefault="00C9584B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C9584B" w:rsidRDefault="00C9584B">
      <w:pPr>
        <w:spacing w:before="4"/>
        <w:rPr>
          <w:rFonts w:ascii="宋体" w:eastAsia="宋体" w:hAnsi="宋体" w:cs="宋体"/>
          <w:b/>
          <w:bCs/>
          <w:sz w:val="18"/>
          <w:szCs w:val="18"/>
          <w:lang w:eastAsia="zh-CN"/>
        </w:rPr>
      </w:pPr>
    </w:p>
    <w:p w:rsidR="00C9584B" w:rsidRDefault="008451E9">
      <w:pPr>
        <w:pStyle w:val="a3"/>
        <w:tabs>
          <w:tab w:val="left" w:pos="2071"/>
          <w:tab w:val="left" w:pos="2805"/>
          <w:tab w:val="left" w:pos="6796"/>
          <w:tab w:val="left" w:pos="7425"/>
          <w:tab w:val="left" w:pos="8056"/>
        </w:tabs>
        <w:ind w:left="1440" w:right="110"/>
        <w:rPr>
          <w:lang w:eastAsia="zh-CN"/>
        </w:rPr>
      </w:pPr>
      <w:r>
        <w:rPr>
          <w:lang w:eastAsia="zh-CN"/>
        </w:rPr>
        <w:t>年</w:t>
      </w:r>
      <w:r>
        <w:rPr>
          <w:lang w:eastAsia="zh-CN"/>
        </w:rPr>
        <w:tab/>
        <w:t>月</w:t>
      </w:r>
      <w:r>
        <w:rPr>
          <w:lang w:eastAsia="zh-CN"/>
        </w:rPr>
        <w:tab/>
        <w:t>日</w:t>
      </w:r>
      <w:r>
        <w:rPr>
          <w:rFonts w:hint="eastAsia"/>
          <w:lang w:eastAsia="zh-CN"/>
        </w:rPr>
        <w:t xml:space="preserve">                        </w:t>
      </w:r>
      <w:r>
        <w:rPr>
          <w:lang w:eastAsia="zh-CN"/>
        </w:rPr>
        <w:t>年    月    日</w:t>
      </w:r>
    </w:p>
    <w:sectPr w:rsidR="00C9584B">
      <w:pgSz w:w="11910" w:h="16840"/>
      <w:pgMar w:top="1540" w:right="15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F8"/>
    <w:rsid w:val="0008552A"/>
    <w:rsid w:val="00181677"/>
    <w:rsid w:val="001A6D30"/>
    <w:rsid w:val="001F4915"/>
    <w:rsid w:val="00206DEF"/>
    <w:rsid w:val="002749F8"/>
    <w:rsid w:val="002D4EF7"/>
    <w:rsid w:val="002E0DA3"/>
    <w:rsid w:val="0031137E"/>
    <w:rsid w:val="00345584"/>
    <w:rsid w:val="0037207A"/>
    <w:rsid w:val="0039693E"/>
    <w:rsid w:val="003B6917"/>
    <w:rsid w:val="003D24C7"/>
    <w:rsid w:val="004613E8"/>
    <w:rsid w:val="00475D29"/>
    <w:rsid w:val="00481669"/>
    <w:rsid w:val="004949EF"/>
    <w:rsid w:val="004C3344"/>
    <w:rsid w:val="004F1BA2"/>
    <w:rsid w:val="00520B8A"/>
    <w:rsid w:val="00545730"/>
    <w:rsid w:val="00545859"/>
    <w:rsid w:val="007E1496"/>
    <w:rsid w:val="0081258B"/>
    <w:rsid w:val="008451E9"/>
    <w:rsid w:val="008E39E5"/>
    <w:rsid w:val="008F6D88"/>
    <w:rsid w:val="009619F9"/>
    <w:rsid w:val="009B37D6"/>
    <w:rsid w:val="00A2196F"/>
    <w:rsid w:val="00A5523C"/>
    <w:rsid w:val="00B4241F"/>
    <w:rsid w:val="00B4572E"/>
    <w:rsid w:val="00B62A2B"/>
    <w:rsid w:val="00BE5312"/>
    <w:rsid w:val="00C9584B"/>
    <w:rsid w:val="00CF7483"/>
    <w:rsid w:val="00D34FD7"/>
    <w:rsid w:val="00D51088"/>
    <w:rsid w:val="00EA4742"/>
    <w:rsid w:val="00F4730D"/>
    <w:rsid w:val="00F73226"/>
    <w:rsid w:val="00F85B98"/>
    <w:rsid w:val="00FB1E80"/>
    <w:rsid w:val="00FD6830"/>
    <w:rsid w:val="00FF50E5"/>
    <w:rsid w:val="042D38C1"/>
    <w:rsid w:val="333E795C"/>
    <w:rsid w:val="4C4F2ABE"/>
    <w:rsid w:val="638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A2ADC"/>
  <w15:docId w15:val="{A53C337D-96CE-4A34-A783-335D7A1A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rFonts w:ascii="宋体" w:eastAsia="宋体" w:hAnsi="宋体"/>
      <w:sz w:val="21"/>
      <w:szCs w:val="21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pPr>
      <w:ind w:left="120"/>
      <w:outlineLvl w:val="1"/>
    </w:pPr>
    <w:rPr>
      <w:rFonts w:ascii="宋体" w:eastAsia="宋体" w:hAnsi="宋体"/>
      <w:b/>
      <w:bCs/>
      <w:sz w:val="28"/>
      <w:szCs w:val="28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E39E5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E39E5"/>
  </w:style>
  <w:style w:type="character" w:customStyle="1" w:styleId="ab">
    <w:name w:val="批注文字 字符"/>
    <w:basedOn w:val="a0"/>
    <w:link w:val="aa"/>
    <w:uiPriority w:val="99"/>
    <w:semiHidden/>
    <w:rsid w:val="008E39E5"/>
    <w:rPr>
      <w:sz w:val="22"/>
      <w:szCs w:val="22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E39E5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E39E5"/>
    <w:rPr>
      <w:b/>
      <w:bCs/>
      <w:sz w:val="22"/>
      <w:szCs w:val="22"/>
      <w:lang w:eastAsia="en-US"/>
    </w:rPr>
  </w:style>
  <w:style w:type="paragraph" w:styleId="ae">
    <w:name w:val="Revision"/>
    <w:hidden/>
    <w:uiPriority w:val="99"/>
    <w:semiHidden/>
    <w:rsid w:val="008E39E5"/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8E39E5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8E39E5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nuef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bnuef@bnu.edu.c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F2BF74-D502-4D6C-A67B-3D10482A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2091</Characters>
  <Application>Microsoft Office Word</Application>
  <DocSecurity>0</DocSecurity>
  <Lines>17</Lines>
  <Paragraphs>4</Paragraphs>
  <ScaleCrop>false</ScaleCrop>
  <Company>Lenovo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北京师范大学心平自立贷学金使用协议</dc:title>
  <dc:subject/>
  <dc:creator>bnuef-xmb</dc:creator>
  <cp:keywords/>
  <dc:description/>
  <cp:lastModifiedBy>user</cp:lastModifiedBy>
  <cp:revision>2</cp:revision>
  <dcterms:created xsi:type="dcterms:W3CDTF">2021-05-21T08:40:00Z</dcterms:created>
  <dcterms:modified xsi:type="dcterms:W3CDTF">2021-05-21T08:40:00Z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2014-12-18T00:00:00Z</vt:filetime>
  </property>
  <property fmtid="{D5CDD505-2E9C-101B-9397-08002B2CF9AE}" pid="3" name="Creator">
    <vt:lpwstr>WPS Office 个人版</vt:lpwstr>
  </property>
  <property fmtid="{D5CDD505-2E9C-101B-9397-08002B2CF9AE}" pid="4" name="LastSaved">
    <vt:filetime>2015-10-13T00:00:00Z</vt:filetime>
  </property>
  <property fmtid="{D5CDD505-2E9C-101B-9397-08002B2CF9AE}" pid="5" name="KSOProductBuildVer">
    <vt:lpwstr>2052-11.1.0.9584</vt:lpwstr>
  </property>
</Properties>
</file>